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D5" w:rsidRDefault="00EE36B6" w:rsidP="008168D5">
      <w:pPr>
        <w:jc w:val="center"/>
        <w:rPr>
          <w:b/>
          <w:sz w:val="22"/>
          <w:szCs w:val="22"/>
          <w:shd w:val="clear" w:color="auto" w:fill="FFFFFF"/>
        </w:rPr>
      </w:pPr>
      <w:ins w:id="0" w:author="gvoelpel" w:date="2015-10-09T16:11:00Z">
        <w:r w:rsidRPr="00EE36B6">
          <w:rPr>
            <w:noProof/>
            <w:sz w:val="22"/>
            <w:szCs w:val="22"/>
            <w:shd w:val="clear" w:color="auto" w:fill="FFFFFF"/>
            <w:lang w:eastAsia="zh-TW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0;text-align:left;margin-left:389.85pt;margin-top:-18.1pt;width:96.25pt;height:20pt;z-index:251660288;mso-height-percent:200;mso-height-percent:200;mso-width-relative:margin;mso-height-relative:margin">
              <v:textbox style="mso-fit-shape-to-text:t">
                <w:txbxContent>
                  <w:p w:rsidR="00EE36B6" w:rsidRPr="00EE36B6" w:rsidRDefault="00EE36B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E36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Attachment C</w:t>
                    </w:r>
                  </w:p>
                </w:txbxContent>
              </v:textbox>
            </v:shape>
          </w:pict>
        </w:r>
      </w:ins>
      <w:ins w:id="1" w:author="Briahna Taylor" w:date="2015-10-08T18:24:00Z">
        <w:r w:rsidR="00B123A6">
          <w:rPr>
            <w:b/>
            <w:sz w:val="22"/>
            <w:szCs w:val="22"/>
            <w:shd w:val="clear" w:color="auto" w:fill="FFFFFF"/>
          </w:rPr>
          <w:t>2016</w:t>
        </w:r>
      </w:ins>
      <w:del w:id="2" w:author="Briahna Taylor" w:date="2015-10-08T18:24:00Z">
        <w:r w:rsidR="008168D5" w:rsidDel="00B123A6">
          <w:rPr>
            <w:b/>
            <w:sz w:val="22"/>
            <w:szCs w:val="22"/>
            <w:shd w:val="clear" w:color="auto" w:fill="FFFFFF"/>
          </w:rPr>
          <w:delText xml:space="preserve">2015-2017 </w:delText>
        </w:r>
      </w:del>
      <w:r w:rsidR="008168D5">
        <w:rPr>
          <w:b/>
          <w:sz w:val="22"/>
          <w:szCs w:val="22"/>
          <w:shd w:val="clear" w:color="auto" w:fill="FFFFFF"/>
        </w:rPr>
        <w:t>Legislative Session</w:t>
      </w:r>
    </w:p>
    <w:p w:rsidR="008168D5" w:rsidRDefault="00070A80" w:rsidP="008168D5">
      <w:pPr>
        <w:jc w:val="center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City of SeaTac </w:t>
      </w:r>
      <w:r w:rsidR="008168D5">
        <w:rPr>
          <w:b/>
          <w:sz w:val="22"/>
          <w:szCs w:val="22"/>
          <w:shd w:val="clear" w:color="auto" w:fill="FFFFFF"/>
        </w:rPr>
        <w:t>Internal Legislative Agenda:</w:t>
      </w:r>
    </w:p>
    <w:p w:rsidR="00511B2C" w:rsidRPr="008168D5" w:rsidRDefault="008168D5" w:rsidP="008168D5">
      <w:pPr>
        <w:jc w:val="center"/>
        <w:rPr>
          <w:sz w:val="22"/>
          <w:szCs w:val="22"/>
          <w:shd w:val="clear" w:color="auto" w:fill="FFFFFF"/>
        </w:rPr>
      </w:pPr>
      <w:r w:rsidRPr="008168D5">
        <w:rPr>
          <w:sz w:val="22"/>
          <w:szCs w:val="22"/>
          <w:shd w:val="clear" w:color="auto" w:fill="FFFFFF"/>
        </w:rPr>
        <w:t>(</w:t>
      </w:r>
      <w:r w:rsidR="00FB6CFB" w:rsidRPr="008168D5">
        <w:rPr>
          <w:sz w:val="22"/>
          <w:szCs w:val="22"/>
          <w:shd w:val="clear" w:color="auto" w:fill="FFFFFF"/>
        </w:rPr>
        <w:t>Additional directi</w:t>
      </w:r>
      <w:r w:rsidR="00733375" w:rsidRPr="008168D5">
        <w:rPr>
          <w:sz w:val="22"/>
          <w:szCs w:val="22"/>
          <w:shd w:val="clear" w:color="auto" w:fill="FFFFFF"/>
        </w:rPr>
        <w:t>on to City staff and lobbyists</w:t>
      </w:r>
      <w:r w:rsidRPr="008168D5">
        <w:rPr>
          <w:sz w:val="22"/>
          <w:szCs w:val="22"/>
          <w:shd w:val="clear" w:color="auto" w:fill="FFFFFF"/>
        </w:rPr>
        <w:t xml:space="preserve"> only—not for distribution)</w:t>
      </w:r>
    </w:p>
    <w:p w:rsidR="003D4674" w:rsidRPr="00445362" w:rsidRDefault="003D4674" w:rsidP="003D4674">
      <w:pPr>
        <w:pStyle w:val="ListParagraph"/>
        <w:widowControl w:val="0"/>
        <w:numPr>
          <w:ilvl w:val="0"/>
          <w:numId w:val="1"/>
        </w:numPr>
        <w:tabs>
          <w:tab w:val="left" w:pos="-3240"/>
        </w:tabs>
        <w:spacing w:before="240"/>
        <w:rPr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Animal Control</w:t>
      </w:r>
      <w:r w:rsidRPr="00445362">
        <w:rPr>
          <w:b/>
          <w:sz w:val="22"/>
          <w:szCs w:val="22"/>
          <w:shd w:val="clear" w:color="auto" w:fill="FFFFFF"/>
        </w:rPr>
        <w:t>:</w:t>
      </w:r>
      <w:r>
        <w:rPr>
          <w:b/>
          <w:sz w:val="22"/>
          <w:szCs w:val="22"/>
          <w:shd w:val="clear" w:color="auto" w:fill="FFFFFF"/>
        </w:rPr>
        <w:t xml:space="preserve"> </w:t>
      </w:r>
      <w:r w:rsidRPr="00445362">
        <w:rPr>
          <w:sz w:val="22"/>
          <w:szCs w:val="22"/>
          <w:shd w:val="clear" w:color="auto" w:fill="FFFFFF"/>
        </w:rPr>
        <w:t xml:space="preserve">SeaTac </w:t>
      </w:r>
      <w:r>
        <w:rPr>
          <w:sz w:val="22"/>
          <w:szCs w:val="22"/>
          <w:shd w:val="clear" w:color="auto" w:fill="FFFFFF"/>
        </w:rPr>
        <w:t xml:space="preserve">will oppose any state law that preempts local animal control authority, including cities’ authority to choose whether to </w:t>
      </w:r>
      <w:r w:rsidRPr="00445362">
        <w:rPr>
          <w:sz w:val="22"/>
          <w:szCs w:val="22"/>
          <w:shd w:val="clear" w:color="auto" w:fill="FFFFFF"/>
        </w:rPr>
        <w:t>ban specific dog breeds</w:t>
      </w:r>
      <w:r w:rsidRPr="00445362">
        <w:rPr>
          <w:i/>
          <w:color w:val="C00000"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or</w:t>
      </w:r>
      <w:r w:rsidRPr="00445362">
        <w:rPr>
          <w:sz w:val="22"/>
          <w:szCs w:val="22"/>
          <w:shd w:val="clear" w:color="auto" w:fill="FFFFFF"/>
        </w:rPr>
        <w:t xml:space="preserve"> reduc</w:t>
      </w:r>
      <w:r>
        <w:rPr>
          <w:sz w:val="22"/>
          <w:szCs w:val="22"/>
          <w:shd w:val="clear" w:color="auto" w:fill="FFFFFF"/>
        </w:rPr>
        <w:t>e</w:t>
      </w:r>
      <w:r w:rsidRPr="00445362">
        <w:rPr>
          <w:sz w:val="22"/>
          <w:szCs w:val="22"/>
          <w:shd w:val="clear" w:color="auto" w:fill="FFFFFF"/>
        </w:rPr>
        <w:t xml:space="preserve"> the amount of liability insurance required of owners of potentially dangerous dogs.</w:t>
      </w:r>
      <w:r>
        <w:rPr>
          <w:sz w:val="22"/>
          <w:szCs w:val="22"/>
          <w:shd w:val="clear" w:color="auto" w:fill="FFFFFF"/>
        </w:rPr>
        <w:t xml:space="preserve"> </w:t>
      </w:r>
    </w:p>
    <w:p w:rsidR="00511B2C" w:rsidRPr="00FB6CFB" w:rsidDel="00172463" w:rsidRDefault="00511B2C" w:rsidP="00FB6CFB">
      <w:pPr>
        <w:widowControl w:val="0"/>
        <w:numPr>
          <w:ilvl w:val="0"/>
          <w:numId w:val="1"/>
        </w:numPr>
        <w:tabs>
          <w:tab w:val="left" w:pos="-3240"/>
        </w:tabs>
        <w:spacing w:before="240"/>
        <w:rPr>
          <w:del w:id="3" w:author="Briahna Taylor" w:date="2015-10-08T19:10:00Z"/>
          <w:color w:val="C00000"/>
          <w:sz w:val="22"/>
          <w:szCs w:val="22"/>
          <w:shd w:val="clear" w:color="auto" w:fill="FFFFFF"/>
        </w:rPr>
      </w:pPr>
      <w:del w:id="4" w:author="Briahna Taylor" w:date="2015-10-08T19:10:00Z">
        <w:r w:rsidDel="00172463">
          <w:rPr>
            <w:b/>
            <w:sz w:val="22"/>
            <w:szCs w:val="22"/>
            <w:shd w:val="clear" w:color="auto" w:fill="FFFFFF"/>
          </w:rPr>
          <w:delText>Cannabis:</w:delText>
        </w:r>
        <w:r w:rsidR="003D4674" w:rsidDel="00172463">
          <w:rPr>
            <w:b/>
            <w:sz w:val="22"/>
            <w:szCs w:val="22"/>
            <w:shd w:val="clear" w:color="auto" w:fill="FFFFFF"/>
          </w:rPr>
          <w:delText xml:space="preserve"> </w:delText>
        </w:r>
        <w:r w:rsidDel="00172463">
          <w:rPr>
            <w:sz w:val="22"/>
            <w:szCs w:val="22"/>
            <w:shd w:val="clear" w:color="auto" w:fill="FFFFFF"/>
          </w:rPr>
          <w:delText>While the City understands that the possession of cannabis is a violation of current federal law</w:delText>
        </w:r>
        <w:r w:rsidR="00445362" w:rsidDel="00172463">
          <w:rPr>
            <w:sz w:val="22"/>
            <w:szCs w:val="22"/>
            <w:shd w:val="clear" w:color="auto" w:fill="FFFFFF"/>
          </w:rPr>
          <w:delText>,</w:delText>
        </w:r>
        <w:r w:rsidDel="00172463">
          <w:rPr>
            <w:sz w:val="22"/>
            <w:szCs w:val="22"/>
            <w:shd w:val="clear" w:color="auto" w:fill="FFFFFF"/>
          </w:rPr>
          <w:delText xml:space="preserve"> </w:delText>
        </w:r>
        <w:r w:rsidR="00CB48C6" w:rsidDel="00172463">
          <w:rPr>
            <w:sz w:val="22"/>
            <w:szCs w:val="22"/>
            <w:shd w:val="clear" w:color="auto" w:fill="FFFFFF"/>
          </w:rPr>
          <w:delText>the</w:delText>
        </w:r>
        <w:r w:rsidDel="00172463">
          <w:rPr>
            <w:sz w:val="22"/>
            <w:szCs w:val="22"/>
            <w:shd w:val="clear" w:color="auto" w:fill="FFFFFF"/>
          </w:rPr>
          <w:delText xml:space="preserve"> State</w:delText>
        </w:r>
        <w:r w:rsidR="00CB48C6" w:rsidDel="00172463">
          <w:rPr>
            <w:sz w:val="22"/>
            <w:szCs w:val="22"/>
            <w:shd w:val="clear" w:color="auto" w:fill="FFFFFF"/>
          </w:rPr>
          <w:delText xml:space="preserve"> needs</w:delText>
        </w:r>
        <w:r w:rsidDel="00172463">
          <w:rPr>
            <w:sz w:val="22"/>
            <w:szCs w:val="22"/>
            <w:shd w:val="clear" w:color="auto" w:fill="FFFFFF"/>
          </w:rPr>
          <w:delText xml:space="preserve"> to provide clear direction and parameters to local government regarding both cannabis collectives and medica</w:delText>
        </w:r>
        <w:r w:rsidR="00CB48C6" w:rsidDel="00172463">
          <w:rPr>
            <w:sz w:val="22"/>
            <w:szCs w:val="22"/>
            <w:shd w:val="clear" w:color="auto" w:fill="FFFFFF"/>
          </w:rPr>
          <w:delText>l marijuana dispensaries and</w:delText>
        </w:r>
        <w:r w:rsidDel="00172463">
          <w:rPr>
            <w:sz w:val="22"/>
            <w:szCs w:val="22"/>
            <w:shd w:val="clear" w:color="auto" w:fill="FFFFFF"/>
          </w:rPr>
          <w:delText xml:space="preserve"> the siting and licensing of such.</w:delText>
        </w:r>
        <w:r w:rsidR="003D4674" w:rsidDel="00172463">
          <w:rPr>
            <w:i/>
            <w:color w:val="C00000"/>
            <w:sz w:val="22"/>
            <w:szCs w:val="22"/>
            <w:shd w:val="clear" w:color="auto" w:fill="FFFFFF"/>
          </w:rPr>
          <w:delText xml:space="preserve"> </w:delText>
        </w:r>
      </w:del>
    </w:p>
    <w:p w:rsidR="00445362" w:rsidRDefault="00511B2C" w:rsidP="00445362">
      <w:pPr>
        <w:pStyle w:val="ListParagraph"/>
        <w:widowControl w:val="0"/>
        <w:numPr>
          <w:ilvl w:val="0"/>
          <w:numId w:val="1"/>
        </w:numPr>
        <w:tabs>
          <w:tab w:val="left" w:pos="-3240"/>
        </w:tabs>
        <w:spacing w:before="240"/>
        <w:rPr>
          <w:sz w:val="22"/>
          <w:szCs w:val="22"/>
          <w:shd w:val="clear" w:color="auto" w:fill="FFFFFF"/>
        </w:rPr>
      </w:pPr>
      <w:del w:id="5" w:author="Briahna Taylor" w:date="2015-10-08T18:25:00Z">
        <w:r w:rsidDel="00B123A6">
          <w:rPr>
            <w:b/>
            <w:sz w:val="22"/>
            <w:szCs w:val="22"/>
            <w:shd w:val="clear" w:color="auto" w:fill="FFFFFF"/>
          </w:rPr>
          <w:delText>Drug Take-back</w:delText>
        </w:r>
      </w:del>
      <w:ins w:id="6" w:author="Briahna Taylor" w:date="2015-10-08T18:25:00Z">
        <w:r w:rsidR="00B123A6">
          <w:rPr>
            <w:b/>
            <w:sz w:val="22"/>
            <w:szCs w:val="22"/>
            <w:shd w:val="clear" w:color="auto" w:fill="FFFFFF"/>
          </w:rPr>
          <w:t>Product Stewar</w:t>
        </w:r>
      </w:ins>
      <w:ins w:id="7" w:author="Briahna Taylor" w:date="2015-10-08T19:11:00Z">
        <w:r w:rsidR="00320A73">
          <w:rPr>
            <w:b/>
            <w:sz w:val="22"/>
            <w:szCs w:val="22"/>
            <w:shd w:val="clear" w:color="auto" w:fill="FFFFFF"/>
          </w:rPr>
          <w:t>d</w:t>
        </w:r>
      </w:ins>
      <w:ins w:id="8" w:author="Briahna Taylor" w:date="2015-10-08T18:25:00Z">
        <w:r w:rsidR="00B123A6">
          <w:rPr>
            <w:b/>
            <w:sz w:val="22"/>
            <w:szCs w:val="22"/>
            <w:shd w:val="clear" w:color="auto" w:fill="FFFFFF"/>
          </w:rPr>
          <w:t>ship</w:t>
        </w:r>
      </w:ins>
      <w:r>
        <w:rPr>
          <w:b/>
          <w:sz w:val="22"/>
          <w:szCs w:val="22"/>
          <w:shd w:val="clear" w:color="auto" w:fill="FFFFFF"/>
        </w:rPr>
        <w:t xml:space="preserve">: </w:t>
      </w:r>
      <w:r w:rsidRPr="0075153C">
        <w:rPr>
          <w:sz w:val="22"/>
          <w:szCs w:val="22"/>
          <w:shd w:val="clear" w:color="auto" w:fill="FFFFFF"/>
        </w:rPr>
        <w:t xml:space="preserve">Support </w:t>
      </w:r>
      <w:del w:id="9" w:author="Briahna Taylor" w:date="2015-10-08T18:25:00Z">
        <w:r w:rsidRPr="0075153C" w:rsidDel="00B123A6">
          <w:rPr>
            <w:sz w:val="22"/>
            <w:szCs w:val="22"/>
            <w:shd w:val="clear" w:color="auto" w:fill="FFFFFF"/>
          </w:rPr>
          <w:delText>legislation t</w:delText>
        </w:r>
        <w:r w:rsidR="00CB48C6" w:rsidDel="00B123A6">
          <w:rPr>
            <w:sz w:val="22"/>
            <w:szCs w:val="22"/>
            <w:shd w:val="clear" w:color="auto" w:fill="FFFFFF"/>
          </w:rPr>
          <w:delText>hat creates a privately-funded pharmaceutical disposal p</w:delText>
        </w:r>
        <w:r w:rsidRPr="0075153C" w:rsidDel="00B123A6">
          <w:rPr>
            <w:sz w:val="22"/>
            <w:szCs w:val="22"/>
            <w:shd w:val="clear" w:color="auto" w:fill="FFFFFF"/>
          </w:rPr>
          <w:delText>rogram.</w:delText>
        </w:r>
        <w:r w:rsidDel="00B123A6">
          <w:rPr>
            <w:sz w:val="22"/>
            <w:szCs w:val="22"/>
            <w:shd w:val="clear" w:color="auto" w:fill="FFFFFF"/>
          </w:rPr>
          <w:delText xml:space="preserve"> </w:delText>
        </w:r>
        <w:r w:rsidR="00B7269B" w:rsidDel="00B123A6">
          <w:rPr>
            <w:sz w:val="22"/>
            <w:szCs w:val="22"/>
            <w:shd w:val="clear" w:color="auto" w:fill="FFFFFF"/>
          </w:rPr>
          <w:delText>Monitor other product stewardship proposals.</w:delText>
        </w:r>
      </w:del>
      <w:ins w:id="10" w:author="Briahna Taylor" w:date="2015-10-08T18:25:00Z">
        <w:r w:rsidR="00B123A6">
          <w:rPr>
            <w:sz w:val="22"/>
            <w:szCs w:val="22"/>
            <w:shd w:val="clear" w:color="auto" w:fill="FFFFFF"/>
          </w:rPr>
          <w:t xml:space="preserve">product stewardship </w:t>
        </w:r>
      </w:ins>
      <w:ins w:id="11" w:author="Briahna Taylor" w:date="2015-10-08T19:11:00Z">
        <w:r w:rsidR="00320A73">
          <w:rPr>
            <w:sz w:val="22"/>
            <w:szCs w:val="22"/>
            <w:shd w:val="clear" w:color="auto" w:fill="FFFFFF"/>
          </w:rPr>
          <w:t>proposals</w:t>
        </w:r>
      </w:ins>
      <w:ins w:id="12" w:author="Briahna Taylor" w:date="2015-10-08T18:25:00Z">
        <w:r w:rsidR="00B123A6">
          <w:rPr>
            <w:sz w:val="22"/>
            <w:szCs w:val="22"/>
            <w:shd w:val="clear" w:color="auto" w:fill="FFFFFF"/>
          </w:rPr>
          <w:t xml:space="preserve"> including </w:t>
        </w:r>
      </w:ins>
      <w:ins w:id="13" w:author="Briahna Taylor" w:date="2015-10-08T18:27:00Z">
        <w:r w:rsidR="00B123A6">
          <w:rPr>
            <w:sz w:val="22"/>
            <w:szCs w:val="22"/>
            <w:shd w:val="clear" w:color="auto" w:fill="FFFFFF"/>
          </w:rPr>
          <w:t xml:space="preserve">legislation creating a privately-funded </w:t>
        </w:r>
      </w:ins>
      <w:ins w:id="14" w:author="Briahna Taylor" w:date="2015-10-08T19:11:00Z">
        <w:r w:rsidR="00320A73">
          <w:rPr>
            <w:sz w:val="22"/>
            <w:szCs w:val="22"/>
            <w:shd w:val="clear" w:color="auto" w:fill="FFFFFF"/>
          </w:rPr>
          <w:t>pharmaceutical</w:t>
        </w:r>
      </w:ins>
      <w:ins w:id="15" w:author="Briahna Taylor" w:date="2015-10-08T18:27:00Z">
        <w:r w:rsidR="00B123A6">
          <w:rPr>
            <w:sz w:val="22"/>
            <w:szCs w:val="22"/>
            <w:shd w:val="clear" w:color="auto" w:fill="FFFFFF"/>
          </w:rPr>
          <w:t xml:space="preserve"> disposal program</w:t>
        </w:r>
      </w:ins>
      <w:ins w:id="16" w:author="Briahna Taylor" w:date="2015-10-08T18:25:00Z">
        <w:r w:rsidR="00B123A6">
          <w:rPr>
            <w:sz w:val="22"/>
            <w:szCs w:val="22"/>
            <w:shd w:val="clear" w:color="auto" w:fill="FFFFFF"/>
          </w:rPr>
          <w:t xml:space="preserve"> and </w:t>
        </w:r>
      </w:ins>
      <w:ins w:id="17" w:author="Briahna Taylor" w:date="2015-10-08T18:28:00Z">
        <w:r w:rsidR="00B123A6">
          <w:rPr>
            <w:sz w:val="22"/>
            <w:szCs w:val="22"/>
            <w:shd w:val="clear" w:color="auto" w:fill="FFFFFF"/>
          </w:rPr>
          <w:t xml:space="preserve">a </w:t>
        </w:r>
      </w:ins>
      <w:ins w:id="18" w:author="Briahna Taylor" w:date="2015-10-08T18:25:00Z">
        <w:r w:rsidR="00B123A6">
          <w:rPr>
            <w:sz w:val="22"/>
            <w:szCs w:val="22"/>
            <w:shd w:val="clear" w:color="auto" w:fill="FFFFFF"/>
          </w:rPr>
          <w:t xml:space="preserve">paint stewardship program. </w:t>
        </w:r>
      </w:ins>
      <w:r w:rsidR="003D4674">
        <w:rPr>
          <w:sz w:val="22"/>
          <w:szCs w:val="22"/>
          <w:shd w:val="clear" w:color="auto" w:fill="FFFFFF"/>
        </w:rPr>
        <w:t xml:space="preserve"> </w:t>
      </w:r>
    </w:p>
    <w:p w:rsidR="00511B2C" w:rsidRDefault="00511B2C" w:rsidP="00511B2C">
      <w:pPr>
        <w:pStyle w:val="ListParagraph"/>
        <w:widowControl w:val="0"/>
        <w:numPr>
          <w:ilvl w:val="0"/>
          <w:numId w:val="2"/>
        </w:numPr>
        <w:tabs>
          <w:tab w:val="clear" w:pos="1080"/>
          <w:tab w:val="left" w:pos="-3240"/>
          <w:tab w:val="num" w:pos="360"/>
        </w:tabs>
        <w:spacing w:before="240"/>
        <w:ind w:left="360"/>
        <w:jc w:val="both"/>
        <w:rPr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Gang Prevention:</w:t>
      </w:r>
      <w:r w:rsidR="003D4674">
        <w:rPr>
          <w:i/>
          <w:color w:val="C00000"/>
          <w:sz w:val="22"/>
          <w:szCs w:val="22"/>
          <w:shd w:val="clear" w:color="auto" w:fill="FFFFFF"/>
        </w:rPr>
        <w:t xml:space="preserve"> </w:t>
      </w:r>
      <w:r w:rsidR="00CB48C6" w:rsidRPr="00CB48C6">
        <w:rPr>
          <w:sz w:val="22"/>
          <w:szCs w:val="22"/>
          <w:shd w:val="clear" w:color="auto" w:fill="FFFFFF"/>
        </w:rPr>
        <w:t xml:space="preserve">City of </w:t>
      </w:r>
      <w:r>
        <w:rPr>
          <w:sz w:val="22"/>
          <w:szCs w:val="22"/>
          <w:shd w:val="clear" w:color="auto" w:fill="FFFFFF"/>
        </w:rPr>
        <w:t xml:space="preserve">SeaTac supports legislation that will provide a comprehensive approach to the growing gang problem including increased prevention and intervention efforts and sentencing enhancements for some types of gang-related crime. </w:t>
      </w:r>
    </w:p>
    <w:p w:rsidR="00511B2C" w:rsidRPr="009A00F7" w:rsidRDefault="00511B2C" w:rsidP="00511B2C">
      <w:pPr>
        <w:pStyle w:val="ListParagraph"/>
        <w:widowControl w:val="0"/>
        <w:numPr>
          <w:ilvl w:val="0"/>
          <w:numId w:val="2"/>
        </w:numPr>
        <w:tabs>
          <w:tab w:val="clear" w:pos="1080"/>
          <w:tab w:val="left" w:pos="-3240"/>
          <w:tab w:val="num" w:pos="360"/>
        </w:tabs>
        <w:spacing w:before="240"/>
        <w:ind w:left="360"/>
        <w:jc w:val="both"/>
        <w:rPr>
          <w:sz w:val="22"/>
          <w:szCs w:val="22"/>
          <w:shd w:val="clear" w:color="auto" w:fill="FFFFFF"/>
        </w:rPr>
      </w:pPr>
      <w:r w:rsidRPr="009A00F7">
        <w:rPr>
          <w:b/>
          <w:sz w:val="22"/>
          <w:szCs w:val="22"/>
          <w:shd w:val="clear" w:color="auto" w:fill="FFFFFF"/>
        </w:rPr>
        <w:t>Human Services:</w:t>
      </w:r>
      <w:r w:rsidR="003D4674">
        <w:rPr>
          <w:i/>
          <w:color w:val="C00000"/>
          <w:sz w:val="22"/>
          <w:szCs w:val="22"/>
          <w:shd w:val="clear" w:color="auto" w:fill="FFFFFF"/>
        </w:rPr>
        <w:t xml:space="preserve"> </w:t>
      </w:r>
      <w:r w:rsidRPr="009A00F7">
        <w:rPr>
          <w:sz w:val="22"/>
          <w:szCs w:val="22"/>
          <w:shd w:val="clear" w:color="auto" w:fill="FFFFFF"/>
        </w:rPr>
        <w:t>The City of SeaTac will encou</w:t>
      </w:r>
      <w:r w:rsidR="003D4674">
        <w:rPr>
          <w:sz w:val="22"/>
          <w:szCs w:val="22"/>
          <w:shd w:val="clear" w:color="auto" w:fill="FFFFFF"/>
        </w:rPr>
        <w:t>rage full participation by the S</w:t>
      </w:r>
      <w:r w:rsidRPr="009A00F7">
        <w:rPr>
          <w:sz w:val="22"/>
          <w:szCs w:val="22"/>
          <w:shd w:val="clear" w:color="auto" w:fill="FFFFFF"/>
        </w:rPr>
        <w:t>tate and counties in a comprehensive approach to complex social issues such as public health, mental health, substance abuse, health care, emergency and transitional housing, at-risk you</w:t>
      </w:r>
      <w:r w:rsidRPr="009A00F7">
        <w:rPr>
          <w:sz w:val="22"/>
          <w:szCs w:val="22"/>
        </w:rPr>
        <w:t>th and immigration.</w:t>
      </w:r>
    </w:p>
    <w:p w:rsidR="00511B2C" w:rsidRDefault="00511B2C" w:rsidP="00511B2C">
      <w:pPr>
        <w:pStyle w:val="ListParagraph"/>
        <w:rPr>
          <w:sz w:val="22"/>
          <w:szCs w:val="22"/>
        </w:rPr>
      </w:pPr>
    </w:p>
    <w:p w:rsidR="00511B2C" w:rsidRPr="00137C8E" w:rsidRDefault="00511B2C" w:rsidP="00137C8E">
      <w:pPr>
        <w:numPr>
          <w:ilvl w:val="0"/>
          <w:numId w:val="2"/>
        </w:numPr>
        <w:tabs>
          <w:tab w:val="clear" w:pos="1080"/>
          <w:tab w:val="num" w:pos="450"/>
        </w:tabs>
        <w:ind w:left="360"/>
        <w:jc w:val="both"/>
        <w:rPr>
          <w:b/>
          <w:sz w:val="22"/>
          <w:szCs w:val="22"/>
          <w:shd w:val="clear" w:color="auto" w:fill="FFFFFF"/>
        </w:rPr>
      </w:pPr>
      <w:r w:rsidRPr="00F46AAB">
        <w:rPr>
          <w:b/>
          <w:sz w:val="22"/>
          <w:szCs w:val="22"/>
        </w:rPr>
        <w:t>Initiative Process:</w:t>
      </w:r>
      <w:r w:rsidR="003D4674">
        <w:rPr>
          <w:sz w:val="22"/>
          <w:szCs w:val="22"/>
        </w:rPr>
        <w:t xml:space="preserve"> The L</w:t>
      </w:r>
      <w:r w:rsidRPr="00F46AAB">
        <w:rPr>
          <w:sz w:val="22"/>
          <w:szCs w:val="22"/>
        </w:rPr>
        <w:t>egislature should consider limiting the consecutive filing of identical petitions without some mandated intervening time period.</w:t>
      </w:r>
      <w:r>
        <w:rPr>
          <w:b/>
          <w:sz w:val="22"/>
          <w:szCs w:val="22"/>
          <w:shd w:val="clear" w:color="auto" w:fill="FFFFFF"/>
        </w:rPr>
        <w:t xml:space="preserve"> </w:t>
      </w:r>
    </w:p>
    <w:p w:rsidR="00FB6CFB" w:rsidRPr="00445362" w:rsidRDefault="00FB6CFB" w:rsidP="00445362">
      <w:pPr>
        <w:pStyle w:val="ListParagraph"/>
        <w:widowControl w:val="0"/>
        <w:numPr>
          <w:ilvl w:val="0"/>
          <w:numId w:val="2"/>
        </w:numPr>
        <w:tabs>
          <w:tab w:val="left" w:pos="-3240"/>
          <w:tab w:val="num" w:pos="360"/>
        </w:tabs>
        <w:spacing w:before="240"/>
        <w:ind w:left="360"/>
        <w:rPr>
          <w:b/>
          <w:sz w:val="22"/>
          <w:szCs w:val="22"/>
          <w:shd w:val="clear" w:color="auto" w:fill="FFFFFF"/>
        </w:rPr>
      </w:pPr>
      <w:r w:rsidRPr="00FB6CFB">
        <w:rPr>
          <w:b/>
          <w:sz w:val="22"/>
          <w:szCs w:val="22"/>
          <w:shd w:val="clear" w:color="auto" w:fill="FFFFFF"/>
        </w:rPr>
        <w:t>Light Rail Station Area Developmen</w:t>
      </w:r>
      <w:r w:rsidR="003D4674">
        <w:rPr>
          <w:b/>
          <w:sz w:val="22"/>
          <w:szCs w:val="22"/>
          <w:shd w:val="clear" w:color="auto" w:fill="FFFFFF"/>
        </w:rPr>
        <w:t xml:space="preserve">t: </w:t>
      </w:r>
      <w:r w:rsidRPr="00FB6CFB">
        <w:rPr>
          <w:sz w:val="22"/>
          <w:szCs w:val="22"/>
          <w:shd w:val="clear" w:color="auto" w:fill="FFFFFF"/>
        </w:rPr>
        <w:t>SeaTac supports any legislation that</w:t>
      </w:r>
      <w:r w:rsidRPr="00FB6CFB">
        <w:rPr>
          <w:i/>
          <w:color w:val="C00000"/>
          <w:sz w:val="22"/>
          <w:szCs w:val="22"/>
          <w:shd w:val="clear" w:color="auto" w:fill="FFFFFF"/>
        </w:rPr>
        <w:t xml:space="preserve"> </w:t>
      </w:r>
      <w:r w:rsidRPr="00FB6CFB">
        <w:rPr>
          <w:sz w:val="22"/>
          <w:szCs w:val="22"/>
          <w:shd w:val="clear" w:color="auto" w:fill="FFFFFF"/>
        </w:rPr>
        <w:t>encoura</w:t>
      </w:r>
      <w:r w:rsidRPr="00FB6CFB">
        <w:rPr>
          <w:rFonts w:cs="Tahoma"/>
          <w:sz w:val="22"/>
          <w:szCs w:val="22"/>
          <w:shd w:val="clear" w:color="auto" w:fill="FFFFFF"/>
        </w:rPr>
        <w:t>ges or assists th</w:t>
      </w:r>
      <w:r w:rsidR="00CB48C6">
        <w:rPr>
          <w:sz w:val="22"/>
          <w:szCs w:val="22"/>
          <w:shd w:val="clear" w:color="auto" w:fill="FFFFFF"/>
        </w:rPr>
        <w:t>e development of the City’s light rail</w:t>
      </w:r>
      <w:r w:rsidRPr="00FB6CFB">
        <w:rPr>
          <w:sz w:val="22"/>
          <w:szCs w:val="22"/>
          <w:shd w:val="clear" w:color="auto" w:fill="FFFFFF"/>
        </w:rPr>
        <w:t xml:space="preserve"> station areas, including funding for location of </w:t>
      </w:r>
      <w:r w:rsidR="003D4674">
        <w:rPr>
          <w:sz w:val="22"/>
          <w:szCs w:val="22"/>
          <w:shd w:val="clear" w:color="auto" w:fill="FFFFFF"/>
        </w:rPr>
        <w:t>S</w:t>
      </w:r>
      <w:r w:rsidRPr="00FB6CFB">
        <w:rPr>
          <w:sz w:val="22"/>
          <w:szCs w:val="22"/>
          <w:shd w:val="clear" w:color="auto" w:fill="FFFFFF"/>
        </w:rPr>
        <w:t>tate facilities and grant programs targeting transit-oriented development.</w:t>
      </w:r>
      <w:r w:rsidRPr="00FB6CFB">
        <w:rPr>
          <w:i/>
          <w:sz w:val="22"/>
          <w:szCs w:val="22"/>
          <w:shd w:val="clear" w:color="auto" w:fill="FFFFFF"/>
        </w:rPr>
        <w:t xml:space="preserve"> </w:t>
      </w:r>
    </w:p>
    <w:p w:rsidR="002A76E8" w:rsidRPr="00293578" w:rsidRDefault="002A76E8" w:rsidP="002A76E8">
      <w:pPr>
        <w:pStyle w:val="ListParagraph"/>
        <w:widowControl w:val="0"/>
        <w:numPr>
          <w:ilvl w:val="0"/>
          <w:numId w:val="2"/>
        </w:numPr>
        <w:tabs>
          <w:tab w:val="clear" w:pos="1080"/>
          <w:tab w:val="left" w:pos="-3240"/>
          <w:tab w:val="num" w:pos="360"/>
        </w:tabs>
        <w:spacing w:before="240"/>
        <w:ind w:left="360"/>
        <w:rPr>
          <w:i/>
          <w:color w:val="FF0000"/>
          <w:u w:val="single"/>
          <w:rPrChange w:id="19" w:author="gvoelpel" w:date="2015-10-09T16:16:00Z">
            <w:rPr>
              <w:i/>
            </w:rPr>
          </w:rPrChange>
        </w:rPr>
      </w:pPr>
      <w:r w:rsidRPr="00293578">
        <w:rPr>
          <w:rFonts w:cs="Tahoma"/>
          <w:b/>
          <w:bCs/>
          <w:color w:val="FF0000"/>
          <w:sz w:val="22"/>
          <w:szCs w:val="22"/>
          <w:u w:val="single"/>
          <w:shd w:val="clear" w:color="auto" w:fill="FFFFFF"/>
          <w:rPrChange w:id="20" w:author="gvoelpel" w:date="2015-10-09T16:16:00Z">
            <w:rPr>
              <w:rFonts w:cs="Tahoma"/>
              <w:b/>
              <w:bCs/>
              <w:color w:val="000000"/>
              <w:sz w:val="22"/>
              <w:szCs w:val="22"/>
              <w:shd w:val="clear" w:color="auto" w:fill="FFFFFF"/>
            </w:rPr>
          </w:rPrChange>
        </w:rPr>
        <w:t>Local Control:</w:t>
      </w:r>
      <w:r w:rsidRPr="00293578">
        <w:rPr>
          <w:color w:val="FF0000"/>
          <w:sz w:val="22"/>
          <w:szCs w:val="22"/>
          <w:u w:val="single"/>
          <w:shd w:val="clear" w:color="auto" w:fill="FFFFFF"/>
          <w:rPrChange w:id="21" w:author="gvoelpel" w:date="2015-10-09T16:16:00Z">
            <w:rPr>
              <w:color w:val="C00000"/>
              <w:sz w:val="22"/>
              <w:szCs w:val="22"/>
              <w:shd w:val="clear" w:color="auto" w:fill="FFFFFF"/>
            </w:rPr>
          </w:rPrChange>
        </w:rPr>
        <w:t xml:space="preserve"> The City of SeaTac supports legislation providing cities with greater local control over regulations, finances, planning, etc. Similarly, the city opposes legislation that conflicts with existing city ordinances/regulations.</w:t>
      </w:r>
    </w:p>
    <w:p w:rsidR="00511B2C" w:rsidRPr="000E4AA3" w:rsidRDefault="00511B2C" w:rsidP="00511B2C">
      <w:pPr>
        <w:widowControl w:val="0"/>
        <w:numPr>
          <w:ilvl w:val="0"/>
          <w:numId w:val="2"/>
        </w:numPr>
        <w:tabs>
          <w:tab w:val="left" w:pos="-3240"/>
          <w:tab w:val="num" w:pos="360"/>
        </w:tabs>
        <w:spacing w:before="240"/>
        <w:ind w:left="360"/>
        <w:rPr>
          <w:b/>
          <w:color w:val="C00000"/>
          <w:sz w:val="22"/>
          <w:szCs w:val="22"/>
          <w:shd w:val="clear" w:color="auto" w:fill="FFFFFF"/>
        </w:rPr>
      </w:pPr>
      <w:r w:rsidRPr="00DF11DE">
        <w:rPr>
          <w:b/>
          <w:sz w:val="22"/>
          <w:szCs w:val="22"/>
          <w:shd w:val="clear" w:color="auto" w:fill="FFFFFF"/>
        </w:rPr>
        <w:t>Lodging Tax and Tourism Promotion Area Administration:</w:t>
      </w:r>
      <w:r w:rsidR="003D4674">
        <w:rPr>
          <w:b/>
          <w:sz w:val="22"/>
          <w:szCs w:val="22"/>
          <w:shd w:val="clear" w:color="auto" w:fill="FFFFFF"/>
        </w:rPr>
        <w:t xml:space="preserve"> </w:t>
      </w:r>
      <w:r w:rsidRPr="00DF11DE">
        <w:rPr>
          <w:sz w:val="22"/>
          <w:szCs w:val="22"/>
          <w:shd w:val="clear" w:color="auto" w:fill="FFFFFF"/>
        </w:rPr>
        <w:t>SeaTac will work t</w:t>
      </w:r>
      <w:r w:rsidR="003D4674">
        <w:rPr>
          <w:sz w:val="22"/>
          <w:szCs w:val="22"/>
          <w:shd w:val="clear" w:color="auto" w:fill="FFFFFF"/>
        </w:rPr>
        <w:t>hrough the L</w:t>
      </w:r>
      <w:r w:rsidRPr="00DF11DE">
        <w:rPr>
          <w:sz w:val="22"/>
          <w:szCs w:val="22"/>
          <w:shd w:val="clear" w:color="auto" w:fill="FFFFFF"/>
        </w:rPr>
        <w:t xml:space="preserve">egislature to </w:t>
      </w:r>
      <w:del w:id="22" w:author="Briahna Taylor" w:date="2015-10-08T18:26:00Z">
        <w:r w:rsidRPr="00DF11DE" w:rsidDel="00B123A6">
          <w:rPr>
            <w:sz w:val="22"/>
            <w:szCs w:val="22"/>
            <w:shd w:val="clear" w:color="auto" w:fill="FFFFFF"/>
          </w:rPr>
          <w:delText xml:space="preserve">ensure that our City receives compensation for priority projects and programs in lieu of local government’s </w:delText>
        </w:r>
        <w:r w:rsidR="003D4674" w:rsidDel="00B123A6">
          <w:rPr>
            <w:sz w:val="22"/>
            <w:szCs w:val="22"/>
            <w:shd w:val="clear" w:color="auto" w:fill="FFFFFF"/>
          </w:rPr>
          <w:delText>authority to direct funding of l</w:delText>
        </w:r>
        <w:r w:rsidRPr="00DF11DE" w:rsidDel="00B123A6">
          <w:rPr>
            <w:sz w:val="22"/>
            <w:szCs w:val="22"/>
            <w:shd w:val="clear" w:color="auto" w:fill="FFFFFF"/>
          </w:rPr>
          <w:delText xml:space="preserve">odging </w:delText>
        </w:r>
        <w:r w:rsidR="003D4674" w:rsidDel="00B123A6">
          <w:rPr>
            <w:sz w:val="22"/>
            <w:szCs w:val="22"/>
            <w:shd w:val="clear" w:color="auto" w:fill="FFFFFF"/>
          </w:rPr>
          <w:delText>t</w:delText>
        </w:r>
        <w:r w:rsidRPr="00DF11DE" w:rsidDel="00B123A6">
          <w:rPr>
            <w:sz w:val="22"/>
            <w:szCs w:val="22"/>
            <w:shd w:val="clear" w:color="auto" w:fill="FFFFFF"/>
          </w:rPr>
          <w:delText xml:space="preserve">ax after 2021 when King Dome and Safeco Field bonds are </w:delText>
        </w:r>
        <w:r w:rsidRPr="002B2A80" w:rsidDel="00B123A6">
          <w:rPr>
            <w:sz w:val="22"/>
            <w:szCs w:val="22"/>
            <w:shd w:val="clear" w:color="auto" w:fill="FFFFFF"/>
          </w:rPr>
          <w:delText>retired. The City will also work to protect local government’s</w:delText>
        </w:r>
        <w:r w:rsidRPr="0075153C" w:rsidDel="00B123A6">
          <w:rPr>
            <w:color w:val="C00000"/>
            <w:sz w:val="22"/>
            <w:szCs w:val="22"/>
            <w:shd w:val="clear" w:color="auto" w:fill="FFFFFF"/>
          </w:rPr>
          <w:delText xml:space="preserve"> </w:delText>
        </w:r>
        <w:r w:rsidRPr="002B2A80" w:rsidDel="00B123A6">
          <w:rPr>
            <w:sz w:val="22"/>
            <w:szCs w:val="22"/>
            <w:shd w:val="clear" w:color="auto" w:fill="FFFFFF"/>
          </w:rPr>
          <w:delText>option</w:delText>
        </w:r>
        <w:r w:rsidR="003D4674" w:rsidDel="00B123A6">
          <w:rPr>
            <w:sz w:val="22"/>
            <w:szCs w:val="22"/>
            <w:shd w:val="clear" w:color="auto" w:fill="FFFFFF"/>
          </w:rPr>
          <w:delText xml:space="preserve">—after </w:delText>
        </w:r>
        <w:r w:rsidRPr="002B2A80" w:rsidDel="00B123A6">
          <w:rPr>
            <w:sz w:val="22"/>
            <w:szCs w:val="22"/>
            <w:shd w:val="clear" w:color="auto" w:fill="FFFFFF"/>
          </w:rPr>
          <w:delText>a petition by the local lodging</w:delText>
        </w:r>
        <w:r w:rsidDel="00B123A6">
          <w:rPr>
            <w:sz w:val="22"/>
            <w:szCs w:val="22"/>
            <w:shd w:val="clear" w:color="auto" w:fill="FFFFFF"/>
          </w:rPr>
          <w:delText xml:space="preserve"> industry</w:delText>
        </w:r>
        <w:r w:rsidR="003D4674" w:rsidDel="00B123A6">
          <w:rPr>
            <w:sz w:val="22"/>
            <w:szCs w:val="22"/>
            <w:shd w:val="clear" w:color="auto" w:fill="FFFFFF"/>
          </w:rPr>
          <w:delText xml:space="preserve">—to </w:delText>
        </w:r>
        <w:r w:rsidDel="00B123A6">
          <w:rPr>
            <w:sz w:val="22"/>
            <w:szCs w:val="22"/>
            <w:shd w:val="clear" w:color="auto" w:fill="FFFFFF"/>
          </w:rPr>
          <w:delText>assess additional room night fees for Tourism Promotion Areas</w:delText>
        </w:r>
        <w:r w:rsidR="003D4674" w:rsidDel="00B123A6">
          <w:rPr>
            <w:sz w:val="22"/>
            <w:szCs w:val="22"/>
            <w:shd w:val="clear" w:color="auto" w:fill="FFFFFF"/>
          </w:rPr>
          <w:delText xml:space="preserve"> (TPAs)</w:delText>
        </w:r>
        <w:r w:rsidDel="00B123A6">
          <w:rPr>
            <w:sz w:val="22"/>
            <w:szCs w:val="22"/>
            <w:shd w:val="clear" w:color="auto" w:fill="FFFFFF"/>
          </w:rPr>
          <w:delText>.</w:delText>
        </w:r>
      </w:del>
      <w:ins w:id="23" w:author="Briahna Taylor" w:date="2015-10-08T18:28:00Z">
        <w:r w:rsidR="00B123A6">
          <w:rPr>
            <w:sz w:val="22"/>
            <w:szCs w:val="22"/>
            <w:shd w:val="clear" w:color="auto" w:fill="FFFFFF"/>
          </w:rPr>
          <w:t>ensure</w:t>
        </w:r>
      </w:ins>
      <w:ins w:id="24" w:author="Briahna Taylor" w:date="2015-10-08T18:26:00Z">
        <w:r w:rsidR="00B123A6">
          <w:rPr>
            <w:sz w:val="22"/>
            <w:szCs w:val="22"/>
            <w:shd w:val="clear" w:color="auto" w:fill="FFFFFF"/>
          </w:rPr>
          <w:t xml:space="preserve"> lodging tax revenues from the King </w:t>
        </w:r>
      </w:ins>
      <w:ins w:id="25" w:author="Briahna Taylor" w:date="2015-10-08T18:27:00Z">
        <w:r w:rsidR="00B123A6">
          <w:rPr>
            <w:sz w:val="22"/>
            <w:szCs w:val="22"/>
            <w:shd w:val="clear" w:color="auto" w:fill="FFFFFF"/>
          </w:rPr>
          <w:t>D</w:t>
        </w:r>
      </w:ins>
      <w:ins w:id="26" w:author="Briahna Taylor" w:date="2015-10-08T18:26:00Z">
        <w:r w:rsidR="00B123A6">
          <w:rPr>
            <w:sz w:val="22"/>
            <w:szCs w:val="22"/>
            <w:shd w:val="clear" w:color="auto" w:fill="FFFFFF"/>
          </w:rPr>
          <w:t>o</w:t>
        </w:r>
      </w:ins>
      <w:ins w:id="27" w:author="Briahna Taylor" w:date="2015-10-08T18:27:00Z">
        <w:r w:rsidR="00B123A6">
          <w:rPr>
            <w:sz w:val="22"/>
            <w:szCs w:val="22"/>
            <w:shd w:val="clear" w:color="auto" w:fill="FFFFFF"/>
          </w:rPr>
          <w:t>m</w:t>
        </w:r>
      </w:ins>
      <w:ins w:id="28" w:author="Briahna Taylor" w:date="2015-10-08T18:26:00Z">
        <w:r w:rsidR="00B123A6">
          <w:rPr>
            <w:sz w:val="22"/>
            <w:szCs w:val="22"/>
            <w:shd w:val="clear" w:color="auto" w:fill="FFFFFF"/>
          </w:rPr>
          <w:t xml:space="preserve">e and Safeco Field bonds are allocated to </w:t>
        </w:r>
      </w:ins>
      <w:ins w:id="29" w:author="Briahna Taylor" w:date="2015-10-08T18:28:00Z">
        <w:r w:rsidR="00B123A6">
          <w:rPr>
            <w:sz w:val="22"/>
            <w:szCs w:val="22"/>
            <w:shd w:val="clear" w:color="auto" w:fill="FFFFFF"/>
          </w:rPr>
          <w:t>the city’s priority projects and programs, particularly that a portion</w:t>
        </w:r>
      </w:ins>
      <w:ins w:id="30" w:author="Briahna Taylor" w:date="2015-10-08T19:11:00Z">
        <w:r w:rsidR="00320A73">
          <w:rPr>
            <w:sz w:val="22"/>
            <w:szCs w:val="22"/>
            <w:shd w:val="clear" w:color="auto" w:fill="FFFFFF"/>
          </w:rPr>
          <w:t xml:space="preserve"> of lodging tax revenues</w:t>
        </w:r>
      </w:ins>
      <w:ins w:id="31" w:author="Briahna Taylor" w:date="2015-10-08T18:28:00Z">
        <w:r w:rsidR="00B123A6">
          <w:rPr>
            <w:sz w:val="22"/>
            <w:szCs w:val="22"/>
            <w:shd w:val="clear" w:color="auto" w:fill="FFFFFF"/>
          </w:rPr>
          <w:t xml:space="preserve"> continue to </w:t>
        </w:r>
      </w:ins>
      <w:ins w:id="32" w:author="Briahna Taylor" w:date="2015-10-08T19:11:00Z">
        <w:r w:rsidR="00320A73">
          <w:rPr>
            <w:sz w:val="22"/>
            <w:szCs w:val="22"/>
            <w:shd w:val="clear" w:color="auto" w:fill="FFFFFF"/>
          </w:rPr>
          <w:t>be available for</w:t>
        </w:r>
      </w:ins>
      <w:ins w:id="33" w:author="Briahna Taylor" w:date="2015-10-08T18:28:00Z">
        <w:r w:rsidR="00B123A6">
          <w:rPr>
            <w:sz w:val="22"/>
            <w:szCs w:val="22"/>
            <w:shd w:val="clear" w:color="auto" w:fill="FFFFFF"/>
          </w:rPr>
          <w:t xml:space="preserve"> tourism operations.</w:t>
        </w:r>
      </w:ins>
      <w:r w:rsidR="003D4674">
        <w:rPr>
          <w:sz w:val="22"/>
          <w:szCs w:val="22"/>
          <w:shd w:val="clear" w:color="auto" w:fill="FFFFFF"/>
        </w:rPr>
        <w:t xml:space="preserve"> </w:t>
      </w:r>
    </w:p>
    <w:p w:rsidR="00511B2C" w:rsidRPr="000E4AA3" w:rsidRDefault="00511B2C" w:rsidP="00511B2C">
      <w:pPr>
        <w:widowControl w:val="0"/>
        <w:numPr>
          <w:ilvl w:val="0"/>
          <w:numId w:val="2"/>
        </w:numPr>
        <w:tabs>
          <w:tab w:val="left" w:pos="-3240"/>
          <w:tab w:val="num" w:pos="360"/>
        </w:tabs>
        <w:spacing w:before="240"/>
        <w:ind w:left="360"/>
        <w:rPr>
          <w:rFonts w:cs="Tahoma"/>
          <w:b/>
          <w:sz w:val="22"/>
          <w:szCs w:val="22"/>
          <w:shd w:val="clear" w:color="auto" w:fill="FFFFFF"/>
        </w:rPr>
      </w:pPr>
      <w:r w:rsidRPr="00DF11DE">
        <w:rPr>
          <w:b/>
          <w:sz w:val="22"/>
          <w:szCs w:val="22"/>
          <w:shd w:val="clear" w:color="auto" w:fill="FFFFFF"/>
        </w:rPr>
        <w:t>Mobile Home Park</w:t>
      </w:r>
      <w:r>
        <w:rPr>
          <w:b/>
          <w:sz w:val="22"/>
          <w:szCs w:val="22"/>
          <w:shd w:val="clear" w:color="auto" w:fill="FFFFFF"/>
        </w:rPr>
        <w:t>s</w:t>
      </w:r>
      <w:r w:rsidRPr="00DF11DE">
        <w:rPr>
          <w:b/>
          <w:sz w:val="22"/>
          <w:szCs w:val="22"/>
          <w:shd w:val="clear" w:color="auto" w:fill="FFFFFF"/>
        </w:rPr>
        <w:t xml:space="preserve">: </w:t>
      </w:r>
      <w:r>
        <w:rPr>
          <w:sz w:val="22"/>
          <w:szCs w:val="22"/>
          <w:shd w:val="clear" w:color="auto" w:fill="FFFFFF"/>
        </w:rPr>
        <w:t>SeaTac supports funding of relocation</w:t>
      </w:r>
      <w:r w:rsidRPr="0075153C">
        <w:rPr>
          <w:b/>
          <w:sz w:val="22"/>
          <w:szCs w:val="22"/>
          <w:shd w:val="clear" w:color="auto" w:fill="FFFFFF"/>
        </w:rPr>
        <w:t xml:space="preserve"> </w:t>
      </w:r>
      <w:r w:rsidRPr="00DF11DE">
        <w:rPr>
          <w:sz w:val="22"/>
          <w:szCs w:val="22"/>
          <w:shd w:val="clear" w:color="auto" w:fill="FFFFFF"/>
        </w:rPr>
        <w:t>assistance for displaced residents of redeveloped mobile home parks</w:t>
      </w:r>
      <w:r>
        <w:rPr>
          <w:sz w:val="22"/>
          <w:szCs w:val="22"/>
          <w:shd w:val="clear" w:color="auto" w:fill="FFFFFF"/>
        </w:rPr>
        <w:t xml:space="preserve">. </w:t>
      </w:r>
    </w:p>
    <w:p w:rsidR="00511B2C" w:rsidRPr="00003546" w:rsidRDefault="00511B2C" w:rsidP="00511B2C">
      <w:pPr>
        <w:widowControl w:val="0"/>
        <w:numPr>
          <w:ilvl w:val="0"/>
          <w:numId w:val="2"/>
        </w:numPr>
        <w:tabs>
          <w:tab w:val="left" w:pos="-3240"/>
          <w:tab w:val="num" w:pos="360"/>
        </w:tabs>
        <w:spacing w:before="240"/>
        <w:ind w:left="360"/>
        <w:rPr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Telecommunications: </w:t>
      </w:r>
      <w:r>
        <w:rPr>
          <w:sz w:val="22"/>
          <w:szCs w:val="22"/>
          <w:shd w:val="clear" w:color="auto" w:fill="FFFFFF"/>
        </w:rPr>
        <w:t>SeaTac</w:t>
      </w:r>
      <w:r w:rsidRPr="0075153C">
        <w:rPr>
          <w:i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opposes bills that restrict local authority to franch</w:t>
      </w:r>
      <w:r w:rsidRPr="007773CC">
        <w:rPr>
          <w:sz w:val="22"/>
          <w:szCs w:val="22"/>
          <w:shd w:val="clear" w:color="auto" w:fill="FFFFFF"/>
        </w:rPr>
        <w:t>i</w:t>
      </w:r>
      <w:r>
        <w:rPr>
          <w:sz w:val="22"/>
          <w:szCs w:val="22"/>
          <w:shd w:val="clear" w:color="auto" w:fill="FFFFFF"/>
        </w:rPr>
        <w:t xml:space="preserve">se cable television providers. </w:t>
      </w:r>
    </w:p>
    <w:p w:rsidR="00511B2C" w:rsidRPr="002A76E8" w:rsidRDefault="00511B2C" w:rsidP="002A76E8">
      <w:pPr>
        <w:pStyle w:val="ListParagraph"/>
        <w:widowControl w:val="0"/>
        <w:numPr>
          <w:ilvl w:val="0"/>
          <w:numId w:val="2"/>
        </w:numPr>
        <w:tabs>
          <w:tab w:val="clear" w:pos="1080"/>
          <w:tab w:val="left" w:pos="-3240"/>
          <w:tab w:val="num" w:pos="360"/>
        </w:tabs>
        <w:spacing w:before="240"/>
        <w:ind w:left="360"/>
        <w:rPr>
          <w:i/>
          <w:rPrChange w:id="34" w:author="gvoelpel" w:date="2015-10-09T16:15:00Z">
            <w:rPr/>
          </w:rPrChange>
        </w:rPr>
      </w:pPr>
      <w:r w:rsidRPr="00057451">
        <w:rPr>
          <w:rFonts w:cs="Tahoma"/>
          <w:b/>
          <w:bCs/>
          <w:color w:val="000000"/>
          <w:sz w:val="22"/>
          <w:szCs w:val="22"/>
          <w:shd w:val="clear" w:color="auto" w:fill="FFFFFF"/>
        </w:rPr>
        <w:t xml:space="preserve">Unfunded Mandates: </w:t>
      </w:r>
      <w:r w:rsidRPr="00057451">
        <w:rPr>
          <w:rFonts w:cs="Tahoma"/>
          <w:bCs/>
          <w:color w:val="000000"/>
          <w:sz w:val="22"/>
          <w:szCs w:val="22"/>
          <w:shd w:val="clear" w:color="auto" w:fill="FFFFFF"/>
        </w:rPr>
        <w:t>The</w:t>
      </w:r>
      <w:r w:rsidRPr="00057451">
        <w:rPr>
          <w:rFonts w:cs="Tahoma"/>
          <w:b/>
          <w:color w:val="000000"/>
          <w:sz w:val="22"/>
          <w:szCs w:val="22"/>
          <w:shd w:val="clear" w:color="auto" w:fill="FFFFFF"/>
        </w:rPr>
        <w:t xml:space="preserve"> </w:t>
      </w:r>
      <w:r w:rsidRPr="00057451">
        <w:rPr>
          <w:rFonts w:cs="Tahoma"/>
          <w:color w:val="000000"/>
          <w:sz w:val="22"/>
          <w:szCs w:val="22"/>
          <w:shd w:val="clear" w:color="auto" w:fill="FFFFFF"/>
        </w:rPr>
        <w:t>City of SeaTac recognizes</w:t>
      </w:r>
      <w:r w:rsidRPr="00057451">
        <w:rPr>
          <w:rFonts w:cs="Tahoma"/>
          <w:i/>
          <w:color w:val="000000"/>
          <w:sz w:val="22"/>
          <w:szCs w:val="22"/>
          <w:shd w:val="clear" w:color="auto" w:fill="FFFFFF"/>
        </w:rPr>
        <w:t xml:space="preserve"> </w:t>
      </w:r>
      <w:r w:rsidRPr="00057451">
        <w:rPr>
          <w:rFonts w:cs="Tahoma"/>
          <w:bCs/>
          <w:color w:val="000000"/>
          <w:sz w:val="22"/>
          <w:szCs w:val="22"/>
          <w:shd w:val="clear" w:color="auto" w:fill="FFFFFF"/>
        </w:rPr>
        <w:t>th</w:t>
      </w:r>
      <w:r w:rsidRPr="00057451">
        <w:rPr>
          <w:rFonts w:cs="Tahoma"/>
          <w:color w:val="000000"/>
          <w:sz w:val="22"/>
          <w:szCs w:val="22"/>
          <w:shd w:val="clear" w:color="auto" w:fill="FFFFFF"/>
        </w:rPr>
        <w:t>a</w:t>
      </w:r>
      <w:r w:rsidRPr="00057451">
        <w:rPr>
          <w:rFonts w:cs="Tahoma"/>
          <w:color w:val="000000"/>
          <w:sz w:val="22"/>
          <w:szCs w:val="22"/>
        </w:rPr>
        <w:t>t jurisdictions have limited fiscal capacity and opposes unf</w:t>
      </w:r>
      <w:r w:rsidR="00BF4EDA">
        <w:rPr>
          <w:rFonts w:cs="Tahoma"/>
          <w:color w:val="000000"/>
          <w:sz w:val="22"/>
          <w:szCs w:val="22"/>
        </w:rPr>
        <w:t>unded and under-funded mandates.</w:t>
      </w:r>
      <w:bookmarkStart w:id="35" w:name="_GoBack"/>
      <w:bookmarkEnd w:id="35"/>
    </w:p>
    <w:sectPr w:rsidR="00511B2C" w:rsidRPr="002A76E8" w:rsidSect="00011A27">
      <w:footerReference w:type="default" r:id="rId8"/>
      <w:footerReference w:type="first" r:id="rId9"/>
      <w:pgSz w:w="12240" w:h="15840"/>
      <w:pgMar w:top="907" w:right="1080" w:bottom="0" w:left="1440" w:header="720" w:footer="30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8C6" w:rsidRDefault="00CB48C6">
      <w:r>
        <w:separator/>
      </w:r>
    </w:p>
  </w:endnote>
  <w:endnote w:type="continuationSeparator" w:id="0">
    <w:p w:rsidR="00CB48C6" w:rsidRDefault="00CB4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8C6" w:rsidRDefault="00CB48C6">
    <w:pPr>
      <w:pStyle w:val="Footer"/>
    </w:pPr>
    <w:r>
      <w:tab/>
    </w:r>
    <w:r>
      <w:tab/>
      <w:t>9/4/2012 10:55 AM</w:t>
    </w:r>
  </w:p>
  <w:p w:rsidR="00CB48C6" w:rsidRDefault="00CB48C6">
    <w:pPr>
      <w:pStyle w:val="Footer"/>
    </w:pPr>
  </w:p>
  <w:p w:rsidR="00CB48C6" w:rsidRDefault="00CB48C6">
    <w:pPr>
      <w:pStyle w:val="Footer"/>
    </w:pPr>
  </w:p>
  <w:p w:rsidR="00CB48C6" w:rsidRDefault="00CB48C6">
    <w:pPr>
      <w:pStyle w:val="Footer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375" w:rsidRPr="008168D5" w:rsidRDefault="00733375" w:rsidP="008168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8C6" w:rsidRDefault="00CB48C6">
      <w:r>
        <w:separator/>
      </w:r>
    </w:p>
  </w:footnote>
  <w:footnote w:type="continuationSeparator" w:id="0">
    <w:p w:rsidR="00CB48C6" w:rsidRDefault="00CB48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7C38"/>
    <w:multiLevelType w:val="hybridMultilevel"/>
    <w:tmpl w:val="2C9CEC96"/>
    <w:lvl w:ilvl="0" w:tplc="78D637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24E13CC"/>
    <w:multiLevelType w:val="hybridMultilevel"/>
    <w:tmpl w:val="FD50A9EC"/>
    <w:lvl w:ilvl="0" w:tplc="EDB83D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B2C"/>
    <w:rsid w:val="00011A27"/>
    <w:rsid w:val="00070A80"/>
    <w:rsid w:val="000C3104"/>
    <w:rsid w:val="00137C8E"/>
    <w:rsid w:val="00172463"/>
    <w:rsid w:val="00293578"/>
    <w:rsid w:val="00297682"/>
    <w:rsid w:val="002A76E8"/>
    <w:rsid w:val="00320A73"/>
    <w:rsid w:val="003C7687"/>
    <w:rsid w:val="003D4674"/>
    <w:rsid w:val="00443753"/>
    <w:rsid w:val="00445362"/>
    <w:rsid w:val="00511B2C"/>
    <w:rsid w:val="00576AA0"/>
    <w:rsid w:val="00621ED4"/>
    <w:rsid w:val="00733375"/>
    <w:rsid w:val="008168D5"/>
    <w:rsid w:val="00841341"/>
    <w:rsid w:val="009E6C0B"/>
    <w:rsid w:val="00AB68D5"/>
    <w:rsid w:val="00B123A6"/>
    <w:rsid w:val="00B7269B"/>
    <w:rsid w:val="00BF4EDA"/>
    <w:rsid w:val="00CB48C6"/>
    <w:rsid w:val="00CF6FBB"/>
    <w:rsid w:val="00D0619F"/>
    <w:rsid w:val="00DE46B0"/>
    <w:rsid w:val="00EE36B6"/>
    <w:rsid w:val="00F3015A"/>
    <w:rsid w:val="00F44B72"/>
    <w:rsid w:val="00FB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B2C"/>
    <w:pPr>
      <w:spacing w:after="0" w:line="240" w:lineRule="auto"/>
    </w:pPr>
    <w:rPr>
      <w:rFonts w:ascii="Tahoma" w:eastAsia="Courier New" w:hAnsi="Tahoma" w:cs="Courier New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11B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B2C"/>
    <w:rPr>
      <w:rFonts w:ascii="Tahoma" w:eastAsia="Courier New" w:hAnsi="Tahoma" w:cs="Courier New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511B2C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37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C8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C8E"/>
    <w:rPr>
      <w:rFonts w:ascii="Tahoma" w:eastAsia="Courier New" w:hAnsi="Tahoma" w:cs="Courier New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C8E"/>
    <w:rPr>
      <w:rFonts w:ascii="Tahoma" w:eastAsia="Courier New" w:hAnsi="Tahoma" w:cs="Courier New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C8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8E"/>
    <w:rPr>
      <w:rFonts w:ascii="Tahoma" w:eastAsia="Courier New" w:hAnsi="Tahoma" w:cs="Tahoma"/>
      <w:snapToGrid w:val="0"/>
      <w:sz w:val="16"/>
      <w:szCs w:val="16"/>
    </w:rPr>
  </w:style>
  <w:style w:type="paragraph" w:styleId="NoSpacing">
    <w:name w:val="No Spacing"/>
    <w:uiPriority w:val="1"/>
    <w:qFormat/>
    <w:rsid w:val="00445362"/>
    <w:pPr>
      <w:spacing w:after="0" w:line="240" w:lineRule="auto"/>
    </w:pPr>
    <w:rPr>
      <w:rFonts w:ascii="Tahoma" w:eastAsia="Courier New" w:hAnsi="Tahoma" w:cs="Courier New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33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375"/>
    <w:rPr>
      <w:rFonts w:ascii="Tahoma" w:eastAsia="Courier New" w:hAnsi="Tahoma" w:cs="Courier New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B2C"/>
    <w:pPr>
      <w:spacing w:after="0" w:line="240" w:lineRule="auto"/>
    </w:pPr>
    <w:rPr>
      <w:rFonts w:ascii="Tahoma" w:eastAsia="Courier New" w:hAnsi="Tahoma" w:cs="Courier New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11B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B2C"/>
    <w:rPr>
      <w:rFonts w:ascii="Tahoma" w:eastAsia="Courier New" w:hAnsi="Tahoma" w:cs="Courier New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511B2C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37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C8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C8E"/>
    <w:rPr>
      <w:rFonts w:ascii="Tahoma" w:eastAsia="Courier New" w:hAnsi="Tahoma" w:cs="Courier New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C8E"/>
    <w:rPr>
      <w:rFonts w:ascii="Tahoma" w:eastAsia="Courier New" w:hAnsi="Tahoma" w:cs="Courier New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C8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8E"/>
    <w:rPr>
      <w:rFonts w:ascii="Tahoma" w:eastAsia="Courier New" w:hAnsi="Tahoma" w:cs="Tahoma"/>
      <w:snapToGrid w:val="0"/>
      <w:sz w:val="16"/>
      <w:szCs w:val="16"/>
    </w:rPr>
  </w:style>
  <w:style w:type="paragraph" w:styleId="NoSpacing">
    <w:name w:val="No Spacing"/>
    <w:uiPriority w:val="1"/>
    <w:qFormat/>
    <w:rsid w:val="00445362"/>
    <w:pPr>
      <w:spacing w:after="0" w:line="240" w:lineRule="auto"/>
    </w:pPr>
    <w:rPr>
      <w:rFonts w:ascii="Tahoma" w:eastAsia="Courier New" w:hAnsi="Tahoma" w:cs="Courier New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33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375"/>
    <w:rPr>
      <w:rFonts w:ascii="Tahoma" w:eastAsia="Courier New" w:hAnsi="Tahoma" w:cs="Courier New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92B4-F531-422C-8652-4603D39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btaylor</dc:creator>
  <cp:lastModifiedBy>gvoelpel</cp:lastModifiedBy>
  <cp:revision>3</cp:revision>
  <dcterms:created xsi:type="dcterms:W3CDTF">2015-10-09T23:16:00Z</dcterms:created>
  <dcterms:modified xsi:type="dcterms:W3CDTF">2015-10-09T23:16:00Z</dcterms:modified>
</cp:coreProperties>
</file>